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665E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Projet ES BALK</w:t>
      </w:r>
    </w:p>
    <w:p w14:paraId="1AB6D887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Université de Bordeaux, Faculté de Droit et Science politique</w:t>
      </w:r>
    </w:p>
    <w:p w14:paraId="739D653E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 xml:space="preserve"> Université de Belgrade, Faculté de Droit</w:t>
      </w:r>
    </w:p>
    <w:p w14:paraId="7841F02F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 xml:space="preserve">  </w:t>
      </w:r>
    </w:p>
    <w:p w14:paraId="14A8343C" w14:textId="77777777" w:rsidR="00D04063" w:rsidRDefault="00D04063" w:rsidP="00D04063">
      <w:pPr>
        <w:jc w:val="center"/>
        <w:rPr>
          <w:lang w:val="fr-FR"/>
        </w:rPr>
      </w:pPr>
    </w:p>
    <w:p w14:paraId="13E8B0B3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 xml:space="preserve">Colloque international </w:t>
      </w:r>
    </w:p>
    <w:p w14:paraId="60CF80C4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Faculté de Droit - Belgrade</w:t>
      </w:r>
    </w:p>
    <w:p w14:paraId="138BD2D2" w14:textId="77777777" w:rsidR="00D04063" w:rsidRDefault="00D04063" w:rsidP="00D04063">
      <w:pPr>
        <w:jc w:val="center"/>
        <w:rPr>
          <w:lang w:val="fr-FR"/>
        </w:rPr>
      </w:pPr>
    </w:p>
    <w:p w14:paraId="7623802D" w14:textId="77777777" w:rsidR="00D04063" w:rsidRDefault="00D04063" w:rsidP="00D04063">
      <w:pPr>
        <w:jc w:val="center"/>
        <w:rPr>
          <w:i/>
          <w:color w:val="000000"/>
          <w:lang w:val="fr-FR"/>
        </w:rPr>
      </w:pPr>
      <w:r>
        <w:rPr>
          <w:color w:val="000000"/>
          <w:lang w:val="fr-FR"/>
        </w:rPr>
        <w:t>26 - 27 mai 2022</w:t>
      </w:r>
    </w:p>
    <w:p w14:paraId="4AF93FE6" w14:textId="77777777" w:rsidR="00D04063" w:rsidRDefault="00D04063" w:rsidP="00D04063">
      <w:pPr>
        <w:jc w:val="center"/>
        <w:rPr>
          <w:lang w:val="fr-FR"/>
        </w:rPr>
      </w:pPr>
    </w:p>
    <w:p w14:paraId="571536A4" w14:textId="77777777" w:rsidR="00D04063" w:rsidRDefault="00D04063" w:rsidP="00D04063">
      <w:pPr>
        <w:jc w:val="center"/>
        <w:rPr>
          <w:lang w:val="fr-FR"/>
        </w:rPr>
      </w:pPr>
      <w:r>
        <w:rPr>
          <w:color w:val="000000"/>
          <w:lang w:val="fr-FR"/>
        </w:rPr>
        <w:t>(</w:t>
      </w:r>
      <w:proofErr w:type="gramStart"/>
      <w:r>
        <w:rPr>
          <w:color w:val="000000"/>
          <w:u w:val="single"/>
          <w:lang w:val="fr-FR"/>
        </w:rPr>
        <w:t>possibilité</w:t>
      </w:r>
      <w:proofErr w:type="gramEnd"/>
      <w:r>
        <w:rPr>
          <w:color w:val="000000"/>
          <w:u w:val="single"/>
          <w:lang w:val="fr-FR"/>
        </w:rPr>
        <w:t xml:space="preserve"> de suivi en ligne</w:t>
      </w:r>
      <w:r>
        <w:rPr>
          <w:color w:val="000000"/>
          <w:lang w:val="fr-FR"/>
        </w:rPr>
        <w:t>)</w:t>
      </w:r>
    </w:p>
    <w:p w14:paraId="63DE147B" w14:textId="77777777" w:rsidR="00D04063" w:rsidRDefault="00D04063" w:rsidP="00D04063">
      <w:pPr>
        <w:jc w:val="center"/>
        <w:rPr>
          <w:lang w:val="fr-FR"/>
        </w:rPr>
      </w:pPr>
    </w:p>
    <w:p w14:paraId="59C4A9E5" w14:textId="77777777" w:rsidR="00D04063" w:rsidRDefault="00D04063" w:rsidP="00D04063">
      <w:pPr>
        <w:jc w:val="center"/>
        <w:rPr>
          <w:lang w:val="fr-FR"/>
        </w:rPr>
      </w:pPr>
    </w:p>
    <w:p w14:paraId="68B68FA7" w14:textId="77777777" w:rsidR="00D04063" w:rsidRDefault="00D04063" w:rsidP="00D04063">
      <w:pPr>
        <w:jc w:val="center"/>
        <w:rPr>
          <w:lang w:val="fr-FR"/>
        </w:rPr>
      </w:pPr>
    </w:p>
    <w:p w14:paraId="3EB1F53A" w14:textId="77777777" w:rsidR="00D04063" w:rsidRDefault="00D04063" w:rsidP="00D04063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Quelle force réformatrice de l'Union Européenne </w:t>
      </w:r>
    </w:p>
    <w:p w14:paraId="4C1979B4" w14:textId="77777777" w:rsidR="00D04063" w:rsidRDefault="00D04063" w:rsidP="00D04063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dans</w:t>
      </w:r>
      <w:proofErr w:type="gramEnd"/>
      <w:r>
        <w:rPr>
          <w:sz w:val="28"/>
          <w:szCs w:val="28"/>
          <w:lang w:val="fr-FR"/>
        </w:rPr>
        <w:t xml:space="preserve"> les Balkans Occidentaux ? </w:t>
      </w:r>
    </w:p>
    <w:p w14:paraId="085EBABF" w14:textId="77777777" w:rsidR="00D04063" w:rsidRDefault="00D04063" w:rsidP="00D04063">
      <w:pPr>
        <w:jc w:val="center"/>
        <w:rPr>
          <w:lang w:val="fr-FR"/>
        </w:rPr>
      </w:pPr>
    </w:p>
    <w:p w14:paraId="352EE863" w14:textId="77777777" w:rsidR="00D04063" w:rsidRDefault="00D04063" w:rsidP="00D04063">
      <w:pPr>
        <w:jc w:val="center"/>
        <w:rPr>
          <w:lang w:val="fr-FR"/>
        </w:rPr>
      </w:pPr>
      <w:r>
        <w:rPr>
          <w:sz w:val="28"/>
          <w:szCs w:val="28"/>
          <w:lang w:val="fr-FR"/>
        </w:rPr>
        <w:t>Perspectives d'analyse juridique et politique</w:t>
      </w:r>
    </w:p>
    <w:p w14:paraId="6395DDE0" w14:textId="77777777" w:rsidR="00D04063" w:rsidRDefault="00D04063" w:rsidP="00D04063">
      <w:pPr>
        <w:jc w:val="center"/>
        <w:rPr>
          <w:lang w:val="fr-FR"/>
        </w:rPr>
      </w:pPr>
    </w:p>
    <w:p w14:paraId="076DD842" w14:textId="77777777" w:rsidR="00D04063" w:rsidRDefault="00D04063" w:rsidP="00D04063">
      <w:pPr>
        <w:jc w:val="center"/>
        <w:rPr>
          <w:lang w:val="fr-FR"/>
        </w:rPr>
      </w:pPr>
    </w:p>
    <w:p w14:paraId="1C0E1573" w14:textId="77777777" w:rsidR="00D04063" w:rsidRDefault="00D04063" w:rsidP="00D04063">
      <w:pPr>
        <w:jc w:val="center"/>
        <w:rPr>
          <w:lang w:val="fr-FR"/>
        </w:rPr>
      </w:pPr>
    </w:p>
    <w:p w14:paraId="63599C77" w14:textId="77777777" w:rsidR="00D04063" w:rsidRDefault="00D04063" w:rsidP="00D04063">
      <w:pPr>
        <w:jc w:val="center"/>
        <w:rPr>
          <w:lang w:val="fr-FR"/>
        </w:rPr>
      </w:pPr>
    </w:p>
    <w:p w14:paraId="7FD46A34" w14:textId="77777777" w:rsidR="00D04063" w:rsidRDefault="00D04063" w:rsidP="00D04063">
      <w:pPr>
        <w:jc w:val="center"/>
        <w:rPr>
          <w:lang w:val="fr-FR"/>
        </w:rPr>
      </w:pPr>
    </w:p>
    <w:p w14:paraId="12FB3917" w14:textId="77777777" w:rsidR="00D04063" w:rsidRDefault="00D04063" w:rsidP="00D04063">
      <w:pPr>
        <w:jc w:val="center"/>
        <w:rPr>
          <w:i/>
          <w:sz w:val="28"/>
          <w:szCs w:val="28"/>
          <w:u w:val="single"/>
          <w:lang w:val="fr-FR"/>
        </w:rPr>
      </w:pPr>
      <w:r>
        <w:rPr>
          <w:i/>
          <w:sz w:val="28"/>
          <w:szCs w:val="28"/>
          <w:u w:val="single"/>
          <w:lang w:val="fr-FR"/>
        </w:rPr>
        <w:t>Programme</w:t>
      </w:r>
    </w:p>
    <w:p w14:paraId="4AC9E5EC" w14:textId="77777777" w:rsidR="00D04063" w:rsidRDefault="00D04063" w:rsidP="00D04063">
      <w:pPr>
        <w:rPr>
          <w:lang w:val="fr-FR"/>
        </w:rPr>
      </w:pPr>
    </w:p>
    <w:p w14:paraId="3E865BE9" w14:textId="77777777" w:rsidR="00D04063" w:rsidRDefault="00D04063" w:rsidP="00D04063">
      <w:pPr>
        <w:rPr>
          <w:lang w:val="fr-FR"/>
        </w:rPr>
      </w:pPr>
    </w:p>
    <w:p w14:paraId="4380D6EE" w14:textId="77777777" w:rsidR="00D04063" w:rsidRDefault="00D04063" w:rsidP="00D04063">
      <w:pPr>
        <w:jc w:val="center"/>
        <w:rPr>
          <w:sz w:val="28"/>
          <w:lang w:val="fr-FR"/>
        </w:rPr>
      </w:pPr>
      <w:r>
        <w:rPr>
          <w:sz w:val="28"/>
          <w:lang w:val="fr-FR"/>
        </w:rPr>
        <w:t xml:space="preserve">Jeudi 26 mai </w:t>
      </w:r>
    </w:p>
    <w:p w14:paraId="40C247C5" w14:textId="77777777" w:rsidR="00D04063" w:rsidRDefault="00D04063" w:rsidP="00D04063">
      <w:pPr>
        <w:jc w:val="center"/>
        <w:rPr>
          <w:lang w:val="fr-FR"/>
        </w:rPr>
      </w:pPr>
    </w:p>
    <w:p w14:paraId="78482C33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Matinée 9H30 - 12H30</w:t>
      </w:r>
    </w:p>
    <w:p w14:paraId="03D4A65A" w14:textId="77777777" w:rsidR="00D04063" w:rsidRDefault="00D04063" w:rsidP="00D04063">
      <w:pPr>
        <w:rPr>
          <w:lang w:val="fr-FR"/>
        </w:rPr>
      </w:pPr>
    </w:p>
    <w:p w14:paraId="0FFE8E0F" w14:textId="77777777" w:rsidR="00D04063" w:rsidRDefault="00D04063" w:rsidP="00D04063">
      <w:pPr>
        <w:rPr>
          <w:lang w:val="fr-FR"/>
        </w:rPr>
      </w:pPr>
    </w:p>
    <w:p w14:paraId="339C943D" w14:textId="77777777" w:rsidR="00D04063" w:rsidRPr="00D04063" w:rsidRDefault="00D04063" w:rsidP="00D04063">
      <w:pPr>
        <w:jc w:val="center"/>
        <w:rPr>
          <w:u w:val="single"/>
          <w:lang w:val="fr-FR"/>
        </w:rPr>
      </w:pPr>
      <w:r>
        <w:rPr>
          <w:u w:val="single"/>
          <w:lang w:val="fr-FR"/>
        </w:rPr>
        <w:t>Ouverture du colloque</w:t>
      </w:r>
    </w:p>
    <w:p w14:paraId="18EFCA3E" w14:textId="77777777" w:rsidR="00D04063" w:rsidRDefault="00D04063" w:rsidP="00D04063">
      <w:pPr>
        <w:rPr>
          <w:lang w:val="fr-FR"/>
        </w:rPr>
      </w:pPr>
    </w:p>
    <w:p w14:paraId="422E7D72" w14:textId="77777777" w:rsidR="00D04063" w:rsidRDefault="00D04063" w:rsidP="00D04063">
      <w:pPr>
        <w:rPr>
          <w:lang w:val="fr-FR"/>
        </w:rPr>
      </w:pPr>
      <w:r>
        <w:rPr>
          <w:lang w:val="fr-FR"/>
        </w:rPr>
        <w:t>- M. l'Ambassadeur de France en Serbie ou son représentant</w:t>
      </w:r>
    </w:p>
    <w:p w14:paraId="0C8F5EDA" w14:textId="77777777" w:rsidR="00D04063" w:rsidRDefault="00D04063" w:rsidP="00D04063">
      <w:pPr>
        <w:rPr>
          <w:lang w:val="fr-FR"/>
        </w:rPr>
      </w:pPr>
    </w:p>
    <w:p w14:paraId="73367BE7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Zoran </w:t>
      </w:r>
      <w:proofErr w:type="spellStart"/>
      <w:r>
        <w:rPr>
          <w:lang w:val="fr-FR"/>
        </w:rPr>
        <w:t>Mirković</w:t>
      </w:r>
      <w:proofErr w:type="spellEnd"/>
      <w:r>
        <w:rPr>
          <w:lang w:val="fr-FR"/>
        </w:rPr>
        <w:t>, Doyen de la Faculté de Droit, Université de Belgrade</w:t>
      </w:r>
    </w:p>
    <w:p w14:paraId="0C3C3B4A" w14:textId="77777777" w:rsidR="00D04063" w:rsidRDefault="00D04063" w:rsidP="00D04063">
      <w:pPr>
        <w:rPr>
          <w:lang w:val="fr-FR"/>
        </w:rPr>
      </w:pPr>
    </w:p>
    <w:p w14:paraId="7DBB4EC9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Loïc </w:t>
      </w:r>
      <w:proofErr w:type="spellStart"/>
      <w:r>
        <w:rPr>
          <w:lang w:val="fr-FR"/>
        </w:rPr>
        <w:t>Grard</w:t>
      </w:r>
      <w:proofErr w:type="spellEnd"/>
      <w:r>
        <w:rPr>
          <w:lang w:val="fr-FR"/>
        </w:rPr>
        <w:t>, Directeur du CRDEI, Faculté de Droit et Science politique, Université</w:t>
      </w:r>
    </w:p>
    <w:p w14:paraId="15CA6B1C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                         </w:t>
      </w: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Bordeaux</w:t>
      </w:r>
    </w:p>
    <w:p w14:paraId="117BCED7" w14:textId="77777777" w:rsidR="00D04063" w:rsidRDefault="00D04063" w:rsidP="00D04063">
      <w:pPr>
        <w:rPr>
          <w:lang w:val="fr-FR"/>
        </w:rPr>
      </w:pPr>
    </w:p>
    <w:p w14:paraId="55BAD463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Tanasije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Marinkovic</w:t>
      </w:r>
      <w:proofErr w:type="spellEnd"/>
      <w:r>
        <w:rPr>
          <w:lang w:val="fr-FR"/>
        </w:rPr>
        <w:t>, Faculté de Droit, Université de Belgrade</w:t>
      </w:r>
    </w:p>
    <w:p w14:paraId="7B72C256" w14:textId="77777777" w:rsidR="00D04063" w:rsidRDefault="00D04063" w:rsidP="00D04063">
      <w:pPr>
        <w:rPr>
          <w:lang w:val="fr-FR"/>
        </w:rPr>
      </w:pPr>
    </w:p>
    <w:p w14:paraId="7C965E6A" w14:textId="77777777" w:rsidR="00D04063" w:rsidRDefault="00D04063" w:rsidP="00D04063">
      <w:pPr>
        <w:rPr>
          <w:lang w:val="fr-FR"/>
        </w:rPr>
      </w:pPr>
    </w:p>
    <w:p w14:paraId="2FB10E68" w14:textId="77777777" w:rsidR="00D04063" w:rsidRDefault="00D04063" w:rsidP="00D04063">
      <w:pPr>
        <w:rPr>
          <w:lang w:val="fr-FR"/>
        </w:rPr>
      </w:pPr>
    </w:p>
    <w:p w14:paraId="36827609" w14:textId="77777777" w:rsidR="00D04063" w:rsidRDefault="00D04063" w:rsidP="00D04063">
      <w:pPr>
        <w:rPr>
          <w:lang w:val="fr-FR"/>
        </w:rPr>
      </w:pPr>
    </w:p>
    <w:p w14:paraId="45F71155" w14:textId="77777777" w:rsidR="00D04063" w:rsidRDefault="00D04063" w:rsidP="00D04063">
      <w:pPr>
        <w:rPr>
          <w:lang w:val="fr-FR"/>
        </w:rPr>
      </w:pPr>
    </w:p>
    <w:p w14:paraId="3260D075" w14:textId="77777777" w:rsidR="00D04063" w:rsidRDefault="00D04063" w:rsidP="00D04063">
      <w:pPr>
        <w:rPr>
          <w:lang w:val="fr-FR"/>
        </w:rPr>
      </w:pPr>
    </w:p>
    <w:p w14:paraId="4729E588" w14:textId="77777777" w:rsidR="00D04063" w:rsidRDefault="00D04063" w:rsidP="00D04063">
      <w:pPr>
        <w:rPr>
          <w:lang w:val="fr-FR"/>
        </w:rPr>
      </w:pPr>
    </w:p>
    <w:p w14:paraId="2D5761C2" w14:textId="77777777" w:rsidR="00D04063" w:rsidRDefault="00D04063" w:rsidP="00D04063">
      <w:pPr>
        <w:jc w:val="center"/>
        <w:rPr>
          <w:u w:val="single"/>
          <w:lang w:val="fr-FR"/>
        </w:rPr>
      </w:pPr>
    </w:p>
    <w:p w14:paraId="0C4E10AB" w14:textId="77777777" w:rsidR="00D04063" w:rsidRDefault="00D04063" w:rsidP="00D04063">
      <w:pPr>
        <w:jc w:val="center"/>
        <w:rPr>
          <w:lang w:val="fr-FR"/>
        </w:rPr>
      </w:pPr>
      <w:r>
        <w:rPr>
          <w:u w:val="single"/>
          <w:lang w:val="fr-FR"/>
        </w:rPr>
        <w:t>1ère Journée</w:t>
      </w:r>
    </w:p>
    <w:p w14:paraId="29E224A6" w14:textId="77777777" w:rsidR="00D04063" w:rsidRDefault="00D04063" w:rsidP="00D04063">
      <w:pPr>
        <w:jc w:val="center"/>
        <w:rPr>
          <w:lang w:val="fr-FR"/>
        </w:rPr>
      </w:pPr>
    </w:p>
    <w:p w14:paraId="63A4B471" w14:textId="77777777" w:rsidR="00D04063" w:rsidRPr="00831B56" w:rsidRDefault="00D04063" w:rsidP="00D04063">
      <w:pPr>
        <w:jc w:val="center"/>
        <w:rPr>
          <w:b/>
          <w:lang w:val="fr-FR"/>
        </w:rPr>
      </w:pPr>
      <w:r w:rsidRPr="00831B56">
        <w:rPr>
          <w:b/>
          <w:lang w:val="fr-FR"/>
        </w:rPr>
        <w:t xml:space="preserve">La recherche d’une stabilité durable dans les Balkans Occidentaux : </w:t>
      </w:r>
    </w:p>
    <w:p w14:paraId="40AB3F79" w14:textId="77777777" w:rsidR="00D04063" w:rsidRPr="00831B56" w:rsidRDefault="00D04063" w:rsidP="00D04063">
      <w:pPr>
        <w:jc w:val="center"/>
        <w:rPr>
          <w:b/>
          <w:lang w:val="fr-FR"/>
        </w:rPr>
      </w:pPr>
    </w:p>
    <w:p w14:paraId="04AED86E" w14:textId="77777777" w:rsidR="00D04063" w:rsidRPr="00831B56" w:rsidRDefault="00D04063" w:rsidP="00D04063">
      <w:pPr>
        <w:jc w:val="center"/>
        <w:rPr>
          <w:b/>
          <w:lang w:val="fr-FR"/>
        </w:rPr>
      </w:pPr>
      <w:proofErr w:type="gramStart"/>
      <w:r w:rsidRPr="00831B56">
        <w:rPr>
          <w:b/>
          <w:lang w:val="fr-FR"/>
        </w:rPr>
        <w:t>regards</w:t>
      </w:r>
      <w:proofErr w:type="gramEnd"/>
      <w:r w:rsidRPr="00831B56">
        <w:rPr>
          <w:b/>
          <w:lang w:val="fr-FR"/>
        </w:rPr>
        <w:t xml:space="preserve"> constitutionnalistes et internationalistes</w:t>
      </w:r>
    </w:p>
    <w:p w14:paraId="42B1B4C6" w14:textId="77777777" w:rsidR="00D04063" w:rsidRDefault="00D04063" w:rsidP="00D04063">
      <w:pPr>
        <w:jc w:val="center"/>
        <w:rPr>
          <w:lang w:val="fr-FR"/>
        </w:rPr>
      </w:pPr>
    </w:p>
    <w:p w14:paraId="3670EE57" w14:textId="77777777" w:rsidR="00D04063" w:rsidRDefault="00D04063" w:rsidP="00D04063">
      <w:pPr>
        <w:rPr>
          <w:lang w:val="fr-FR"/>
        </w:rPr>
      </w:pPr>
      <w:r>
        <w:rPr>
          <w:u w:val="single"/>
          <w:lang w:val="fr-FR"/>
        </w:rPr>
        <w:t>Modérateur</w:t>
      </w:r>
      <w:r>
        <w:rPr>
          <w:lang w:val="fr-FR"/>
        </w:rPr>
        <w:t xml:space="preserve"> : Sébastien Platon (Université de Bordeaux)</w:t>
      </w:r>
    </w:p>
    <w:p w14:paraId="2574545A" w14:textId="77777777" w:rsidR="00D04063" w:rsidRDefault="00D04063" w:rsidP="00D04063">
      <w:pPr>
        <w:rPr>
          <w:lang w:val="fr-FR"/>
        </w:rPr>
      </w:pPr>
    </w:p>
    <w:p w14:paraId="7AD4C4E0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</w:t>
      </w:r>
      <w:r>
        <w:rPr>
          <w:color w:val="000000"/>
          <w:lang w:val="fr-FR"/>
        </w:rPr>
        <w:t xml:space="preserve">Laura Herta et Delia </w:t>
      </w:r>
      <w:proofErr w:type="spellStart"/>
      <w:r>
        <w:rPr>
          <w:color w:val="000000"/>
          <w:lang w:val="fr-FR"/>
        </w:rPr>
        <w:t>Flanja</w:t>
      </w:r>
      <w:proofErr w:type="spellEnd"/>
      <w:r>
        <w:rPr>
          <w:color w:val="000000"/>
          <w:lang w:val="fr-FR"/>
        </w:rPr>
        <w:t xml:space="preserve">, Université </w:t>
      </w:r>
      <w:proofErr w:type="spellStart"/>
      <w:r>
        <w:rPr>
          <w:color w:val="000000"/>
          <w:lang w:val="fr-FR"/>
        </w:rPr>
        <w:t>Babès</w:t>
      </w:r>
      <w:proofErr w:type="spellEnd"/>
      <w:r>
        <w:rPr>
          <w:color w:val="000000"/>
          <w:lang w:val="fr-FR"/>
        </w:rPr>
        <w:t xml:space="preserve">-Bolyai, Cluj-Napoca : </w:t>
      </w:r>
      <w:r>
        <w:rPr>
          <w:i/>
          <w:color w:val="000000"/>
          <w:lang w:val="fr-FR"/>
        </w:rPr>
        <w:t xml:space="preserve">"Les perceptions de l'intégration européenne dans les Balkans occidentaux"  </w:t>
      </w:r>
    </w:p>
    <w:p w14:paraId="4F91D0D1" w14:textId="77777777" w:rsidR="00D04063" w:rsidRDefault="00D04063" w:rsidP="00D04063">
      <w:pPr>
        <w:rPr>
          <w:i/>
          <w:color w:val="000000"/>
          <w:lang w:val="fr-FR"/>
        </w:rPr>
      </w:pPr>
      <w:r>
        <w:rPr>
          <w:i/>
          <w:color w:val="000000"/>
          <w:lang w:val="fr-FR"/>
        </w:rPr>
        <w:t>- en visio-conférence</w:t>
      </w:r>
    </w:p>
    <w:p w14:paraId="2804BD1E" w14:textId="77777777" w:rsidR="00D04063" w:rsidRDefault="00D04063" w:rsidP="00D04063">
      <w:pPr>
        <w:rPr>
          <w:lang w:val="fr-FR"/>
        </w:rPr>
      </w:pPr>
    </w:p>
    <w:p w14:paraId="58D7DD8C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Loïc </w:t>
      </w:r>
      <w:proofErr w:type="spellStart"/>
      <w:r>
        <w:rPr>
          <w:lang w:val="fr-FR"/>
        </w:rPr>
        <w:t>Grard</w:t>
      </w:r>
      <w:proofErr w:type="spellEnd"/>
      <w:r>
        <w:rPr>
          <w:lang w:val="fr-FR"/>
        </w:rPr>
        <w:t xml:space="preserve">, Université de Bordeaux : </w:t>
      </w:r>
      <w:r>
        <w:rPr>
          <w:i/>
          <w:lang w:val="fr-FR"/>
        </w:rPr>
        <w:t>"La politique de voisinage de l’UE : un droit à géométrie variable ?"</w:t>
      </w:r>
    </w:p>
    <w:p w14:paraId="6C5B1FCB" w14:textId="77777777" w:rsidR="00D04063" w:rsidRDefault="00D04063" w:rsidP="00D04063">
      <w:pPr>
        <w:rPr>
          <w:lang w:val="fr-FR"/>
        </w:rPr>
      </w:pPr>
    </w:p>
    <w:p w14:paraId="7EDFAA13" w14:textId="77777777" w:rsidR="00D04063" w:rsidRDefault="00D04063" w:rsidP="00D04063">
      <w:pPr>
        <w:rPr>
          <w:lang w:val="fr-FR"/>
        </w:rPr>
      </w:pPr>
      <w:r>
        <w:rPr>
          <w:i/>
          <w:lang w:val="fr-FR"/>
        </w:rPr>
        <w:t xml:space="preserve">- </w:t>
      </w:r>
      <w:r>
        <w:rPr>
          <w:lang w:val="fr-FR"/>
        </w:rPr>
        <w:t xml:space="preserve">Marion Tissier, Université de Bordeaux </w:t>
      </w:r>
      <w:r>
        <w:rPr>
          <w:i/>
          <w:lang w:val="fr-FR"/>
        </w:rPr>
        <w:t xml:space="preserve">: </w:t>
      </w:r>
      <w:r>
        <w:rPr>
          <w:i/>
          <w:color w:val="000000"/>
          <w:lang w:val="fr-FR"/>
        </w:rPr>
        <w:t>""La "crise migratoire", facteur de déstabilisation du projet européen ?"</w:t>
      </w:r>
    </w:p>
    <w:p w14:paraId="658C9A81" w14:textId="77777777" w:rsidR="00D04063" w:rsidRDefault="00D04063" w:rsidP="00D04063">
      <w:pPr>
        <w:rPr>
          <w:lang w:val="fr-FR"/>
        </w:rPr>
      </w:pPr>
    </w:p>
    <w:p w14:paraId="5E102D97" w14:textId="77777777" w:rsidR="00D04063" w:rsidRDefault="00D04063" w:rsidP="00D04063">
      <w:pPr>
        <w:rPr>
          <w:u w:val="single"/>
          <w:lang w:val="fr-FR"/>
        </w:rPr>
      </w:pPr>
      <w:r>
        <w:rPr>
          <w:u w:val="single"/>
          <w:lang w:val="fr-FR"/>
        </w:rPr>
        <w:t>Débat</w:t>
      </w:r>
    </w:p>
    <w:p w14:paraId="2DB1D4D2" w14:textId="77777777" w:rsidR="00D04063" w:rsidRDefault="00D04063" w:rsidP="00D04063">
      <w:pPr>
        <w:rPr>
          <w:lang w:val="fr-FR"/>
        </w:rPr>
      </w:pPr>
    </w:p>
    <w:p w14:paraId="1A3E4366" w14:textId="77777777" w:rsidR="00D04063" w:rsidRDefault="00D04063" w:rsidP="00D04063">
      <w:pPr>
        <w:rPr>
          <w:lang w:val="fr-FR"/>
        </w:rPr>
      </w:pPr>
    </w:p>
    <w:p w14:paraId="61AC61FD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Pause déjeuner</w:t>
      </w:r>
    </w:p>
    <w:p w14:paraId="2D38211F" w14:textId="77777777" w:rsidR="00D04063" w:rsidRDefault="00D04063" w:rsidP="00D04063">
      <w:pPr>
        <w:rPr>
          <w:lang w:val="fr-FR"/>
        </w:rPr>
      </w:pPr>
    </w:p>
    <w:p w14:paraId="5D5B5F8D" w14:textId="77777777" w:rsidR="00D04063" w:rsidRDefault="00D04063" w:rsidP="00D04063">
      <w:pPr>
        <w:jc w:val="center"/>
        <w:rPr>
          <w:lang w:val="fr-FR"/>
        </w:rPr>
      </w:pPr>
    </w:p>
    <w:p w14:paraId="156D9465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Après-midi  14H - 17H30</w:t>
      </w:r>
    </w:p>
    <w:p w14:paraId="27E296F2" w14:textId="77777777" w:rsidR="00D04063" w:rsidRDefault="00D04063" w:rsidP="00D04063">
      <w:pPr>
        <w:rPr>
          <w:lang w:val="fr-FR"/>
        </w:rPr>
      </w:pPr>
    </w:p>
    <w:p w14:paraId="3AC59ADB" w14:textId="77777777" w:rsidR="00D04063" w:rsidRDefault="00D04063" w:rsidP="00D04063">
      <w:pPr>
        <w:rPr>
          <w:lang w:val="fr-FR"/>
        </w:rPr>
      </w:pPr>
      <w:r>
        <w:rPr>
          <w:u w:val="single"/>
          <w:lang w:val="fr-FR"/>
        </w:rPr>
        <w:t>Modérateur</w:t>
      </w:r>
      <w:r>
        <w:rPr>
          <w:lang w:val="fr-FR"/>
        </w:rPr>
        <w:t xml:space="preserve"> : Loïc </w:t>
      </w:r>
      <w:proofErr w:type="spellStart"/>
      <w:r>
        <w:rPr>
          <w:lang w:val="fr-FR"/>
        </w:rPr>
        <w:t>Grard</w:t>
      </w:r>
      <w:proofErr w:type="spellEnd"/>
      <w:r>
        <w:rPr>
          <w:lang w:val="fr-FR"/>
        </w:rPr>
        <w:t xml:space="preserve"> (Université de Bordeaux)</w:t>
      </w:r>
    </w:p>
    <w:p w14:paraId="49D28E56" w14:textId="77777777" w:rsidR="00D04063" w:rsidRDefault="00D04063" w:rsidP="00D04063">
      <w:pPr>
        <w:rPr>
          <w:lang w:val="fr-FR"/>
        </w:rPr>
      </w:pPr>
    </w:p>
    <w:p w14:paraId="2DAB5DB9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Dragoljub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Popovic</w:t>
      </w:r>
      <w:proofErr w:type="spellEnd"/>
      <w:r>
        <w:rPr>
          <w:lang w:val="fr-FR"/>
        </w:rPr>
        <w:t xml:space="preserve">, Université de Belgrade : </w:t>
      </w:r>
      <w:r>
        <w:rPr>
          <w:i/>
          <w:lang w:val="fr-FR"/>
        </w:rPr>
        <w:t>"L'Union balkanique: de la coopération à l’organisation internationale"</w:t>
      </w:r>
    </w:p>
    <w:p w14:paraId="22374BF0" w14:textId="77777777" w:rsidR="00D04063" w:rsidRDefault="00D04063" w:rsidP="00D04063">
      <w:pPr>
        <w:rPr>
          <w:lang w:val="fr-FR"/>
        </w:rPr>
      </w:pPr>
    </w:p>
    <w:p w14:paraId="3E6905D6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Philippe Claret, Université de Bordeaux : </w:t>
      </w:r>
      <w:r>
        <w:rPr>
          <w:i/>
          <w:lang w:val="fr-FR"/>
        </w:rPr>
        <w:t>"Stabilisation et coopération régionale dans les Balkans occidentaux"</w:t>
      </w:r>
    </w:p>
    <w:p w14:paraId="5E11BFCD" w14:textId="77777777" w:rsidR="00D04063" w:rsidRDefault="00D04063" w:rsidP="00D04063">
      <w:pPr>
        <w:rPr>
          <w:lang w:val="fr-FR"/>
        </w:rPr>
      </w:pPr>
    </w:p>
    <w:p w14:paraId="69F80C3D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Milos Jovanovic, Université de Belgrade: </w:t>
      </w:r>
      <w:r>
        <w:rPr>
          <w:i/>
          <w:lang w:val="fr-FR"/>
        </w:rPr>
        <w:t>“L’UE et les Balkans occidentaux, entre mots et maux”</w:t>
      </w:r>
    </w:p>
    <w:p w14:paraId="6BFA6829" w14:textId="77777777" w:rsidR="00D04063" w:rsidRDefault="00D04063" w:rsidP="00D04063">
      <w:pPr>
        <w:rPr>
          <w:lang w:val="fr-FR"/>
        </w:rPr>
      </w:pPr>
    </w:p>
    <w:p w14:paraId="007ACB3C" w14:textId="77777777" w:rsidR="00D04063" w:rsidRDefault="00D04063" w:rsidP="00D04063">
      <w:pPr>
        <w:rPr>
          <w:lang w:val="fr-FR"/>
        </w:rPr>
      </w:pPr>
      <w:r>
        <w:rPr>
          <w:lang w:val="fr-FR"/>
        </w:rPr>
        <w:t>- .......................... , ........................</w:t>
      </w:r>
    </w:p>
    <w:p w14:paraId="01D3644A" w14:textId="77777777" w:rsidR="00D04063" w:rsidRDefault="00D04063" w:rsidP="00D04063">
      <w:pPr>
        <w:rPr>
          <w:u w:val="single"/>
          <w:lang w:val="fr-FR"/>
        </w:rPr>
      </w:pPr>
      <w:r>
        <w:rPr>
          <w:u w:val="single"/>
          <w:lang w:val="fr-FR"/>
        </w:rPr>
        <w:t>Débat</w:t>
      </w:r>
    </w:p>
    <w:p w14:paraId="25BB13CC" w14:textId="77777777" w:rsidR="00D04063" w:rsidRDefault="00D04063" w:rsidP="00D04063">
      <w:pPr>
        <w:rPr>
          <w:lang w:val="fr-FR"/>
        </w:rPr>
      </w:pPr>
    </w:p>
    <w:p w14:paraId="14F33ED5" w14:textId="77777777" w:rsidR="00831B56" w:rsidRDefault="00831B56" w:rsidP="00D04063">
      <w:pPr>
        <w:rPr>
          <w:lang w:val="fr-FR"/>
        </w:rPr>
      </w:pPr>
    </w:p>
    <w:p w14:paraId="52BE21AB" w14:textId="77777777" w:rsidR="00D04063" w:rsidRDefault="00D04063" w:rsidP="00D04063">
      <w:pPr>
        <w:rPr>
          <w:i/>
          <w:lang w:val="fr-FR"/>
        </w:rPr>
      </w:pPr>
      <w:r>
        <w:rPr>
          <w:i/>
          <w:lang w:val="fr-FR"/>
        </w:rPr>
        <w:t xml:space="preserve">Remise du Prix du meilleur article scientifique sur l’intégration européenne </w:t>
      </w:r>
    </w:p>
    <w:p w14:paraId="631E8CBA" w14:textId="77777777" w:rsidR="00D04063" w:rsidRPr="00831B56" w:rsidRDefault="00D04063" w:rsidP="00D04063">
      <w:pPr>
        <w:rPr>
          <w:i/>
          <w:lang w:val="fr-FR"/>
        </w:rPr>
      </w:pPr>
      <w:proofErr w:type="gramStart"/>
      <w:r>
        <w:rPr>
          <w:lang w:val="fr-FR"/>
        </w:rPr>
        <w:t>par</w:t>
      </w:r>
      <w:proofErr w:type="gramEnd"/>
      <w:r>
        <w:rPr>
          <w:lang w:val="fr-FR"/>
        </w:rPr>
        <w:t xml:space="preserve"> Aleksandra </w:t>
      </w:r>
      <w:proofErr w:type="spellStart"/>
      <w:r>
        <w:rPr>
          <w:lang w:val="fr-FR"/>
        </w:rPr>
        <w:t>Kolakovic</w:t>
      </w:r>
      <w:proofErr w:type="spellEnd"/>
      <w:r>
        <w:rPr>
          <w:lang w:val="fr-FR"/>
        </w:rPr>
        <w:t>, Projet ES BALK,  INALCO, en partenariat avec l'Institut de</w:t>
      </w:r>
      <w:r w:rsidR="00831B56">
        <w:rPr>
          <w:lang w:val="fr-FR"/>
        </w:rPr>
        <w:t>s Etudes Politiques de Belgrade    (</w:t>
      </w:r>
      <w:r w:rsidR="00831B56" w:rsidRPr="00831B56">
        <w:rPr>
          <w:i/>
          <w:lang w:val="fr-FR"/>
        </w:rPr>
        <w:t>à confirmer</w:t>
      </w:r>
      <w:r w:rsidR="00831B56">
        <w:rPr>
          <w:i/>
          <w:lang w:val="fr-FR"/>
        </w:rPr>
        <w:t>)</w:t>
      </w:r>
    </w:p>
    <w:p w14:paraId="2609976F" w14:textId="77777777" w:rsidR="00D04063" w:rsidRDefault="00D04063" w:rsidP="00D04063">
      <w:pPr>
        <w:rPr>
          <w:lang w:val="fr-FR"/>
        </w:rPr>
      </w:pPr>
    </w:p>
    <w:p w14:paraId="59034B53" w14:textId="77777777" w:rsidR="00D04063" w:rsidRDefault="00D04063" w:rsidP="00D04063">
      <w:pPr>
        <w:rPr>
          <w:lang w:val="fr-FR"/>
        </w:rPr>
      </w:pPr>
    </w:p>
    <w:p w14:paraId="6E6D8C5C" w14:textId="77777777" w:rsidR="00D04063" w:rsidRDefault="00D04063" w:rsidP="00D04063">
      <w:pPr>
        <w:jc w:val="center"/>
        <w:rPr>
          <w:lang w:val="fr-FR"/>
        </w:rPr>
      </w:pPr>
    </w:p>
    <w:p w14:paraId="7BAEA41F" w14:textId="77777777" w:rsidR="00831B56" w:rsidRDefault="00831B56" w:rsidP="00D04063">
      <w:pPr>
        <w:jc w:val="center"/>
        <w:rPr>
          <w:lang w:val="fr-FR"/>
        </w:rPr>
      </w:pPr>
    </w:p>
    <w:p w14:paraId="75DB3F75" w14:textId="77777777" w:rsidR="00831B56" w:rsidRDefault="00831B56" w:rsidP="00D04063">
      <w:pPr>
        <w:jc w:val="center"/>
        <w:rPr>
          <w:lang w:val="fr-FR"/>
        </w:rPr>
      </w:pPr>
    </w:p>
    <w:p w14:paraId="771E51A1" w14:textId="77777777" w:rsidR="00D04063" w:rsidRDefault="00D04063" w:rsidP="00D04063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Vendredi 27 mai</w:t>
      </w:r>
    </w:p>
    <w:p w14:paraId="612E7D81" w14:textId="77777777" w:rsidR="00D04063" w:rsidRDefault="00D04063" w:rsidP="00D04063">
      <w:pPr>
        <w:jc w:val="center"/>
        <w:rPr>
          <w:lang w:val="fr-FR"/>
        </w:rPr>
      </w:pPr>
    </w:p>
    <w:p w14:paraId="4F91ACFB" w14:textId="77777777" w:rsidR="00D04063" w:rsidRDefault="00D04063" w:rsidP="00D04063">
      <w:pPr>
        <w:jc w:val="center"/>
        <w:rPr>
          <w:lang w:val="fr-FR"/>
        </w:rPr>
      </w:pPr>
      <w:r>
        <w:rPr>
          <w:lang w:val="fr-FR"/>
        </w:rPr>
        <w:t>Matinée 9H30 - 12H30</w:t>
      </w:r>
    </w:p>
    <w:p w14:paraId="22A60156" w14:textId="77777777" w:rsidR="00D04063" w:rsidRDefault="00D04063" w:rsidP="00D04063">
      <w:pPr>
        <w:jc w:val="center"/>
        <w:rPr>
          <w:lang w:val="fr-FR"/>
        </w:rPr>
      </w:pPr>
    </w:p>
    <w:p w14:paraId="558E0626" w14:textId="77777777" w:rsidR="00D04063" w:rsidRDefault="00D04063" w:rsidP="00D04063">
      <w:pPr>
        <w:jc w:val="center"/>
        <w:rPr>
          <w:lang w:val="fr-FR"/>
        </w:rPr>
      </w:pPr>
    </w:p>
    <w:p w14:paraId="448ECBB4" w14:textId="77777777" w:rsidR="00831B56" w:rsidRPr="00831B56" w:rsidRDefault="00831B56" w:rsidP="00831B56">
      <w:pPr>
        <w:jc w:val="center"/>
        <w:rPr>
          <w:b/>
          <w:lang w:val="fr-FR"/>
        </w:rPr>
      </w:pPr>
      <w:r w:rsidRPr="00831B56">
        <w:rPr>
          <w:b/>
          <w:lang w:val="fr-FR"/>
        </w:rPr>
        <w:t>Conférence inaugurale</w:t>
      </w:r>
    </w:p>
    <w:p w14:paraId="35298172" w14:textId="77777777" w:rsidR="00831B56" w:rsidRDefault="00831B56" w:rsidP="00831B56">
      <w:pPr>
        <w:jc w:val="center"/>
        <w:rPr>
          <w:lang w:val="fr-FR"/>
        </w:rPr>
      </w:pPr>
    </w:p>
    <w:p w14:paraId="1457D014" w14:textId="77777777" w:rsidR="00831B56" w:rsidRPr="00D04063" w:rsidRDefault="00831B56" w:rsidP="00831B56">
      <w:pPr>
        <w:rPr>
          <w:lang w:val="fr-FR"/>
        </w:rPr>
      </w:pPr>
      <w:r>
        <w:rPr>
          <w:lang w:val="fr-FR"/>
        </w:rPr>
        <w:t>-</w:t>
      </w:r>
      <w:r w:rsidRPr="00D04063">
        <w:rPr>
          <w:lang w:val="fr-FR"/>
        </w:rPr>
        <w:t>Bertrand Mathieu, Univer</w:t>
      </w:r>
      <w:r>
        <w:rPr>
          <w:lang w:val="fr-FR"/>
        </w:rPr>
        <w:t>sité Paris 1 Panthéon Sorbonne,</w:t>
      </w:r>
      <w:r w:rsidRPr="00831B56">
        <w:rPr>
          <w:lang w:val="fr-FR"/>
        </w:rPr>
        <w:t xml:space="preserve"> </w:t>
      </w:r>
      <w:r w:rsidRPr="00831B56">
        <w:rPr>
          <w:i/>
          <w:lang w:val="fr-FR"/>
        </w:rPr>
        <w:t>"Les identités constitutionnelles nationale</w:t>
      </w:r>
      <w:r>
        <w:rPr>
          <w:i/>
          <w:lang w:val="fr-FR"/>
        </w:rPr>
        <w:t>s au défi de l'Union Européennes"</w:t>
      </w:r>
    </w:p>
    <w:p w14:paraId="07D644B1" w14:textId="77777777" w:rsidR="00831B56" w:rsidRDefault="00831B56" w:rsidP="00D04063">
      <w:pPr>
        <w:jc w:val="center"/>
        <w:rPr>
          <w:lang w:val="fr-FR"/>
        </w:rPr>
      </w:pPr>
    </w:p>
    <w:p w14:paraId="42160155" w14:textId="77777777" w:rsidR="00831B56" w:rsidRDefault="00831B56" w:rsidP="00831B56">
      <w:pPr>
        <w:rPr>
          <w:lang w:val="fr-FR"/>
        </w:rPr>
      </w:pPr>
    </w:p>
    <w:p w14:paraId="613DFB36" w14:textId="77777777" w:rsidR="00831B56" w:rsidRDefault="00831B56" w:rsidP="00D04063">
      <w:pPr>
        <w:jc w:val="center"/>
        <w:rPr>
          <w:lang w:val="fr-FR"/>
        </w:rPr>
      </w:pPr>
    </w:p>
    <w:p w14:paraId="21DB1E96" w14:textId="77777777" w:rsidR="00D04063" w:rsidRDefault="00D04063" w:rsidP="00D04063">
      <w:pPr>
        <w:jc w:val="center"/>
        <w:rPr>
          <w:lang w:val="fr-FR"/>
        </w:rPr>
      </w:pPr>
      <w:r>
        <w:rPr>
          <w:u w:val="single"/>
          <w:lang w:val="fr-FR"/>
        </w:rPr>
        <w:t>2ème Journée</w:t>
      </w:r>
    </w:p>
    <w:p w14:paraId="6E311D68" w14:textId="77777777" w:rsidR="00D04063" w:rsidRDefault="00D04063" w:rsidP="00D04063">
      <w:pPr>
        <w:rPr>
          <w:lang w:val="fr-FR"/>
        </w:rPr>
      </w:pPr>
    </w:p>
    <w:p w14:paraId="6D421278" w14:textId="77777777" w:rsidR="00D04063" w:rsidRPr="00831B56" w:rsidRDefault="00D04063" w:rsidP="00D04063">
      <w:pPr>
        <w:jc w:val="center"/>
        <w:rPr>
          <w:b/>
          <w:lang w:val="fr-FR"/>
        </w:rPr>
      </w:pPr>
      <w:r w:rsidRPr="00831B56">
        <w:rPr>
          <w:b/>
          <w:lang w:val="fr-FR"/>
        </w:rPr>
        <w:t xml:space="preserve">L'État de droit dans l'Union Européenne et les Balkans Occidentaux : </w:t>
      </w:r>
    </w:p>
    <w:p w14:paraId="1ACB70D2" w14:textId="77777777" w:rsidR="00D04063" w:rsidRPr="00831B56" w:rsidRDefault="00D04063" w:rsidP="00D04063">
      <w:pPr>
        <w:jc w:val="center"/>
        <w:rPr>
          <w:b/>
          <w:lang w:val="fr-FR"/>
        </w:rPr>
      </w:pPr>
    </w:p>
    <w:p w14:paraId="09B3D912" w14:textId="77777777" w:rsidR="00D04063" w:rsidRPr="00831B56" w:rsidRDefault="00D04063" w:rsidP="00D04063">
      <w:pPr>
        <w:jc w:val="center"/>
        <w:rPr>
          <w:b/>
          <w:lang w:val="fr-FR"/>
        </w:rPr>
      </w:pPr>
      <w:proofErr w:type="gramStart"/>
      <w:r w:rsidRPr="00831B56">
        <w:rPr>
          <w:b/>
          <w:lang w:val="fr-FR"/>
        </w:rPr>
        <w:t>la</w:t>
      </w:r>
      <w:proofErr w:type="gramEnd"/>
      <w:r w:rsidRPr="00831B56">
        <w:rPr>
          <w:b/>
          <w:lang w:val="fr-FR"/>
        </w:rPr>
        <w:t xml:space="preserve"> place du pouvoir judiciaire</w:t>
      </w:r>
    </w:p>
    <w:p w14:paraId="539B4488" w14:textId="77777777" w:rsidR="00D04063" w:rsidRDefault="00D04063" w:rsidP="00D04063">
      <w:pPr>
        <w:jc w:val="center"/>
        <w:rPr>
          <w:lang w:val="fr-FR"/>
        </w:rPr>
      </w:pPr>
    </w:p>
    <w:p w14:paraId="06A0E9B4" w14:textId="77777777" w:rsidR="00D04063" w:rsidRDefault="00D04063" w:rsidP="00D04063">
      <w:pPr>
        <w:rPr>
          <w:lang w:val="fr-FR"/>
        </w:rPr>
      </w:pPr>
    </w:p>
    <w:p w14:paraId="66325F20" w14:textId="77777777" w:rsidR="00D04063" w:rsidRDefault="00D04063" w:rsidP="00D04063">
      <w:pPr>
        <w:rPr>
          <w:lang w:val="fr-FR"/>
        </w:rPr>
      </w:pPr>
      <w:r>
        <w:rPr>
          <w:u w:val="single"/>
          <w:lang w:val="fr-FR"/>
        </w:rPr>
        <w:t>Modérateur</w:t>
      </w:r>
      <w:r>
        <w:rPr>
          <w:lang w:val="fr-FR"/>
        </w:rPr>
        <w:t xml:space="preserve"> : </w:t>
      </w:r>
      <w:proofErr w:type="spellStart"/>
      <w:r>
        <w:rPr>
          <w:lang w:val="fr-FR"/>
        </w:rPr>
        <w:t>Tanasije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Marinkovic</w:t>
      </w:r>
      <w:proofErr w:type="spellEnd"/>
      <w:r>
        <w:rPr>
          <w:lang w:val="fr-FR"/>
        </w:rPr>
        <w:t xml:space="preserve"> (Université de Belgrade)</w:t>
      </w:r>
    </w:p>
    <w:p w14:paraId="35784C6E" w14:textId="77777777" w:rsidR="00D04063" w:rsidRDefault="00D04063" w:rsidP="00D04063">
      <w:pPr>
        <w:rPr>
          <w:lang w:val="fr-FR"/>
        </w:rPr>
      </w:pPr>
    </w:p>
    <w:p w14:paraId="6318F0D3" w14:textId="77777777" w:rsidR="00D04063" w:rsidRDefault="00D04063" w:rsidP="00D04063">
      <w:pPr>
        <w:rPr>
          <w:i/>
          <w:lang w:val="fr-FR"/>
        </w:rPr>
      </w:pPr>
      <w:r>
        <w:rPr>
          <w:lang w:val="fr-FR"/>
        </w:rPr>
        <w:t xml:space="preserve">- Sébastien Platon, Université de Bordeaux : </w:t>
      </w:r>
      <w:r>
        <w:rPr>
          <w:i/>
          <w:lang w:val="fr-FR"/>
        </w:rPr>
        <w:t>"La protection de l'Etat de droit par la Cour de Justice de l'UE"</w:t>
      </w:r>
    </w:p>
    <w:p w14:paraId="4EDBB8D3" w14:textId="77777777" w:rsidR="00D04063" w:rsidRPr="00D04063" w:rsidRDefault="00D04063" w:rsidP="00D04063">
      <w:pPr>
        <w:pStyle w:val="NormalWeb"/>
      </w:pPr>
      <w:r>
        <w:t>-</w:t>
      </w:r>
      <w:proofErr w:type="spellStart"/>
      <w:r>
        <w:rPr>
          <w:rStyle w:val="v1v1v1v1adr"/>
          <w:rFonts w:eastAsia="Cambria"/>
        </w:rPr>
        <w:t>Marija</w:t>
      </w:r>
      <w:proofErr w:type="spellEnd"/>
      <w:r>
        <w:rPr>
          <w:rStyle w:val="v1v1v1v1adr"/>
          <w:rFonts w:eastAsia="Cambria"/>
        </w:rPr>
        <w:t xml:space="preserve"> </w:t>
      </w:r>
      <w:proofErr w:type="spellStart"/>
      <w:r>
        <w:rPr>
          <w:rStyle w:val="v1v1v1v1adr"/>
          <w:rFonts w:eastAsia="Cambria"/>
        </w:rPr>
        <w:t>Vlajkovic</w:t>
      </w:r>
      <w:proofErr w:type="spellEnd"/>
      <w:r>
        <w:rPr>
          <w:rStyle w:val="v1v1v1v1adr"/>
          <w:rFonts w:eastAsia="Cambria"/>
        </w:rPr>
        <w:t xml:space="preserve">, Université de </w:t>
      </w:r>
      <w:proofErr w:type="spellStart"/>
      <w:r>
        <w:rPr>
          <w:rStyle w:val="v1v1v1v1adr"/>
          <w:rFonts w:eastAsia="Cambria"/>
        </w:rPr>
        <w:t>Belgrade</w:t>
      </w:r>
      <w:r w:rsidRPr="00D04063">
        <w:rPr>
          <w:rStyle w:val="v1v1v1v1adr"/>
          <w:rFonts w:eastAsia="Cambria"/>
          <w:i/>
        </w:rPr>
        <w:t>,</w:t>
      </w:r>
      <w:r w:rsidRPr="00D04063">
        <w:rPr>
          <w:i/>
        </w:rPr>
        <w:t>"Les</w:t>
      </w:r>
      <w:proofErr w:type="spellEnd"/>
      <w:r w:rsidRPr="00D04063">
        <w:rPr>
          <w:i/>
        </w:rPr>
        <w:t xml:space="preserve"> mécanismes européens de protection de l’État de droit: Les défis pour l'Union européenne et les Balkans occidentaux"</w:t>
      </w:r>
    </w:p>
    <w:p w14:paraId="5E4E5F40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Hristo </w:t>
      </w:r>
      <w:proofErr w:type="spellStart"/>
      <w:r>
        <w:rPr>
          <w:lang w:val="fr-FR"/>
        </w:rPr>
        <w:t>Hristev</w:t>
      </w:r>
      <w:proofErr w:type="spellEnd"/>
      <w:r>
        <w:rPr>
          <w:lang w:val="fr-FR"/>
        </w:rPr>
        <w:t xml:space="preserve">, Université de Sofia : </w:t>
      </w:r>
      <w:r>
        <w:rPr>
          <w:i/>
          <w:lang w:val="fr-FR"/>
        </w:rPr>
        <w:t>"La réforme de la justice en Bulgarie - défis et nécessités pour un fonctionnement efficace de l'État de droit"</w:t>
      </w:r>
    </w:p>
    <w:p w14:paraId="7FA909F7" w14:textId="77777777" w:rsidR="00D04063" w:rsidRDefault="00D04063" w:rsidP="00D04063">
      <w:pPr>
        <w:rPr>
          <w:lang w:val="fr-FR"/>
        </w:rPr>
      </w:pPr>
    </w:p>
    <w:p w14:paraId="12F04244" w14:textId="77777777" w:rsidR="00D04063" w:rsidRDefault="00D04063" w:rsidP="00D04063">
      <w:pPr>
        <w:rPr>
          <w:ins w:id="0" w:author="Sébastien PLATON" w:date="2021-10-19T11:21:00Z"/>
          <w:rFonts w:ascii="Times" w:eastAsia="Times" w:hAnsi="Times" w:cs="Times"/>
          <w:i/>
          <w:lang w:val="fr-FR"/>
        </w:rPr>
      </w:pPr>
      <w:r>
        <w:rPr>
          <w:rFonts w:ascii="Times" w:eastAsia="Times" w:hAnsi="Times" w:cs="Times"/>
          <w:lang w:val="fr-FR"/>
        </w:rPr>
        <w:t xml:space="preserve">- </w:t>
      </w:r>
      <w:r>
        <w:rPr>
          <w:rFonts w:ascii="Times" w:eastAsia="Times" w:hAnsi="Times" w:cs="Times"/>
          <w:color w:val="000000"/>
          <w:lang w:val="fr-FR"/>
        </w:rPr>
        <w:t xml:space="preserve">Adrian </w:t>
      </w:r>
      <w:proofErr w:type="spellStart"/>
      <w:r>
        <w:rPr>
          <w:rFonts w:ascii="Times" w:eastAsia="Times" w:hAnsi="Times" w:cs="Times"/>
          <w:color w:val="000000"/>
          <w:lang w:val="fr-FR"/>
        </w:rPr>
        <w:t>Corpadean</w:t>
      </w:r>
      <w:proofErr w:type="spellEnd"/>
      <w:r>
        <w:rPr>
          <w:rFonts w:ascii="Times" w:eastAsia="Times" w:hAnsi="Times" w:cs="Times"/>
          <w:color w:val="000000"/>
          <w:lang w:val="fr-FR"/>
        </w:rPr>
        <w:t xml:space="preserve"> et </w:t>
      </w:r>
      <w:proofErr w:type="spellStart"/>
      <w:r>
        <w:rPr>
          <w:rFonts w:ascii="Times" w:eastAsia="Times" w:hAnsi="Times" w:cs="Times"/>
          <w:color w:val="000000"/>
          <w:lang w:val="fr-FR"/>
        </w:rPr>
        <w:t>Mihaela</w:t>
      </w:r>
      <w:proofErr w:type="spellEnd"/>
      <w:r>
        <w:rPr>
          <w:rFonts w:ascii="Times" w:eastAsia="Times" w:hAnsi="Times" w:cs="Times"/>
          <w:color w:val="000000"/>
          <w:lang w:val="fr-FR"/>
        </w:rPr>
        <w:t xml:space="preserve"> </w:t>
      </w:r>
      <w:proofErr w:type="spellStart"/>
      <w:r>
        <w:rPr>
          <w:rFonts w:ascii="Times" w:eastAsia="Times" w:hAnsi="Times" w:cs="Times"/>
          <w:color w:val="000000"/>
          <w:lang w:val="fr-FR"/>
        </w:rPr>
        <w:t>Oprescu</w:t>
      </w:r>
      <w:proofErr w:type="spellEnd"/>
      <w:r>
        <w:rPr>
          <w:rFonts w:ascii="Times" w:eastAsia="Times" w:hAnsi="Times" w:cs="Times"/>
          <w:color w:val="000000"/>
          <w:lang w:val="fr-FR"/>
        </w:rPr>
        <w:t xml:space="preserve">, Université </w:t>
      </w:r>
      <w:proofErr w:type="spellStart"/>
      <w:r>
        <w:rPr>
          <w:rFonts w:ascii="Times" w:eastAsia="Times" w:hAnsi="Times" w:cs="Times"/>
          <w:color w:val="000000"/>
          <w:lang w:val="fr-FR"/>
        </w:rPr>
        <w:t>Babès</w:t>
      </w:r>
      <w:proofErr w:type="spellEnd"/>
      <w:r>
        <w:rPr>
          <w:rFonts w:ascii="Times" w:eastAsia="Times" w:hAnsi="Times" w:cs="Times"/>
          <w:color w:val="000000"/>
          <w:lang w:val="fr-FR"/>
        </w:rPr>
        <w:t xml:space="preserve">-Bolyai, Cluj-Napoca </w:t>
      </w:r>
      <w:r>
        <w:rPr>
          <w:rFonts w:ascii="Times" w:eastAsia="Times" w:hAnsi="Times" w:cs="Times"/>
          <w:lang w:val="fr-FR"/>
        </w:rPr>
        <w:t xml:space="preserve">: </w:t>
      </w:r>
      <w:r>
        <w:rPr>
          <w:rFonts w:ascii="Times" w:eastAsia="Times" w:hAnsi="Times" w:cs="Times"/>
          <w:i/>
          <w:lang w:val="fr-FR"/>
        </w:rPr>
        <w:t xml:space="preserve">"Les tentatives de réforme de la justice en Roumanie"  -  </w:t>
      </w:r>
      <w:r>
        <w:rPr>
          <w:rFonts w:ascii="Times"/>
          <w:i/>
          <w:lang w:val="fr-FR"/>
        </w:rPr>
        <w:t>en visio-conf</w:t>
      </w:r>
      <w:r>
        <w:rPr>
          <w:rFonts w:ascii="Times"/>
          <w:i/>
          <w:lang w:val="fr-FR"/>
        </w:rPr>
        <w:t>é</w:t>
      </w:r>
      <w:r>
        <w:rPr>
          <w:rFonts w:ascii="Times"/>
          <w:i/>
          <w:lang w:val="fr-FR"/>
        </w:rPr>
        <w:t>rence</w:t>
      </w:r>
    </w:p>
    <w:p w14:paraId="262AF628" w14:textId="77777777" w:rsidR="00D04063" w:rsidRDefault="00D04063" w:rsidP="00D04063">
      <w:pPr>
        <w:rPr>
          <w:lang w:val="fr-FR"/>
        </w:rPr>
      </w:pPr>
    </w:p>
    <w:p w14:paraId="593232FF" w14:textId="77777777" w:rsidR="00D04063" w:rsidRDefault="00D04063" w:rsidP="00D04063">
      <w:pPr>
        <w:rPr>
          <w:u w:val="single"/>
          <w:lang w:val="fr-FR"/>
        </w:rPr>
      </w:pPr>
      <w:r>
        <w:rPr>
          <w:rFonts w:ascii="Times" w:eastAsia="Times" w:hAnsi="Times" w:cs="Times"/>
          <w:u w:val="single"/>
          <w:lang w:val="fr-FR"/>
        </w:rPr>
        <w:t>Débat</w:t>
      </w:r>
    </w:p>
    <w:p w14:paraId="75DB5200" w14:textId="77777777" w:rsidR="00D04063" w:rsidRDefault="00D04063" w:rsidP="00D04063">
      <w:pPr>
        <w:rPr>
          <w:lang w:val="fr-FR"/>
        </w:rPr>
      </w:pPr>
    </w:p>
    <w:p w14:paraId="79E5C361" w14:textId="77777777" w:rsidR="00D04063" w:rsidRDefault="00D04063" w:rsidP="00D04063">
      <w:pPr>
        <w:rPr>
          <w:lang w:val="fr-FR"/>
        </w:rPr>
      </w:pPr>
    </w:p>
    <w:p w14:paraId="7E856A54" w14:textId="77777777" w:rsidR="00D04063" w:rsidRPr="00831B56" w:rsidRDefault="00D04063" w:rsidP="00D04063">
      <w:pPr>
        <w:jc w:val="center"/>
        <w:rPr>
          <w:b/>
          <w:lang w:val="fr-FR"/>
        </w:rPr>
      </w:pPr>
      <w:r w:rsidRPr="00831B56">
        <w:rPr>
          <w:b/>
          <w:lang w:val="fr-FR"/>
        </w:rPr>
        <w:t>Après-midi  14H - 16H</w:t>
      </w:r>
      <w:r w:rsidR="00831B56">
        <w:rPr>
          <w:b/>
          <w:lang w:val="fr-FR"/>
        </w:rPr>
        <w:t>30</w:t>
      </w:r>
    </w:p>
    <w:p w14:paraId="5F4D0FBA" w14:textId="77777777" w:rsidR="00D04063" w:rsidRPr="00831B56" w:rsidRDefault="00D04063" w:rsidP="00D04063">
      <w:pPr>
        <w:rPr>
          <w:rFonts w:ascii="Times" w:eastAsia="Times" w:hAnsi="Times" w:cs="Times"/>
          <w:b/>
          <w:lang w:val="fr-FR"/>
        </w:rPr>
      </w:pPr>
    </w:p>
    <w:p w14:paraId="2A612C1C" w14:textId="77777777" w:rsidR="00D04063" w:rsidRDefault="00D04063" w:rsidP="00D04063">
      <w:pPr>
        <w:rPr>
          <w:rFonts w:ascii="Times" w:eastAsia="Times" w:hAnsi="Times" w:cs="Times"/>
          <w:lang w:val="fr-FR"/>
        </w:rPr>
      </w:pPr>
    </w:p>
    <w:p w14:paraId="6CE60A55" w14:textId="77777777" w:rsidR="00D04063" w:rsidRPr="00831B56" w:rsidRDefault="00D04063" w:rsidP="00D04063">
      <w:pPr>
        <w:rPr>
          <w:b/>
          <w:lang w:val="fr-FR"/>
        </w:rPr>
      </w:pPr>
      <w:r w:rsidRPr="00831B56">
        <w:rPr>
          <w:rFonts w:ascii="Times" w:eastAsia="Times" w:hAnsi="Times" w:cs="Times"/>
          <w:b/>
          <w:lang w:val="fr-FR"/>
        </w:rPr>
        <w:t>Table ronde : La culture judiciaire : regards croisés France - Serbie</w:t>
      </w:r>
    </w:p>
    <w:p w14:paraId="502748C0" w14:textId="77777777" w:rsidR="00D04063" w:rsidRDefault="00D04063" w:rsidP="00D04063">
      <w:pPr>
        <w:rPr>
          <w:lang w:val="fr-FR"/>
        </w:rPr>
      </w:pPr>
    </w:p>
    <w:p w14:paraId="0E1EE0EB" w14:textId="77777777" w:rsidR="00D04063" w:rsidRDefault="00D04063" w:rsidP="00D04063">
      <w:pPr>
        <w:rPr>
          <w:lang w:val="fr-FR"/>
        </w:rPr>
      </w:pPr>
      <w:r>
        <w:rPr>
          <w:rFonts w:ascii="Times" w:eastAsia="Times" w:hAnsi="Times" w:cs="Times"/>
          <w:u w:val="single"/>
          <w:lang w:val="fr-FR"/>
        </w:rPr>
        <w:t>Modérateur</w:t>
      </w:r>
      <w:r>
        <w:rPr>
          <w:rFonts w:ascii="Times" w:eastAsia="Times" w:hAnsi="Times" w:cs="Times"/>
          <w:lang w:val="fr-FR"/>
        </w:rPr>
        <w:t xml:space="preserve"> : </w:t>
      </w:r>
      <w:proofErr w:type="spellStart"/>
      <w:r>
        <w:rPr>
          <w:rFonts w:ascii="Times" w:eastAsia="Times" w:hAnsi="Times" w:cs="Times"/>
          <w:lang w:val="fr-FR"/>
        </w:rPr>
        <w:t>Dragoljub</w:t>
      </w:r>
      <w:proofErr w:type="spellEnd"/>
      <w:r>
        <w:rPr>
          <w:rFonts w:ascii="Times" w:eastAsia="Times" w:hAnsi="Times" w:cs="Times"/>
          <w:lang w:val="fr-FR"/>
        </w:rPr>
        <w:t xml:space="preserve"> </w:t>
      </w:r>
      <w:proofErr w:type="spellStart"/>
      <w:r>
        <w:rPr>
          <w:rFonts w:ascii="Times" w:eastAsia="Times" w:hAnsi="Times" w:cs="Times"/>
          <w:lang w:val="fr-FR"/>
        </w:rPr>
        <w:t>Popovic</w:t>
      </w:r>
      <w:proofErr w:type="spellEnd"/>
      <w:r>
        <w:rPr>
          <w:rFonts w:ascii="Times" w:eastAsia="Times" w:hAnsi="Times" w:cs="Times"/>
          <w:lang w:val="fr-FR"/>
        </w:rPr>
        <w:t xml:space="preserve"> (Université de Belgrade)</w:t>
      </w:r>
    </w:p>
    <w:p w14:paraId="51A751D0" w14:textId="77777777" w:rsidR="00D04063" w:rsidRDefault="00D04063" w:rsidP="00D04063">
      <w:pPr>
        <w:rPr>
          <w:lang w:val="fr-FR"/>
        </w:rPr>
      </w:pPr>
    </w:p>
    <w:p w14:paraId="1AFA8C7B" w14:textId="77777777" w:rsidR="00831B56" w:rsidRDefault="00831B56" w:rsidP="00D04063">
      <w:pPr>
        <w:rPr>
          <w:rFonts w:ascii="Times" w:eastAsia="Times" w:hAnsi="Times" w:cs="Times"/>
          <w:u w:val="single"/>
          <w:lang w:val="fr-FR"/>
        </w:rPr>
      </w:pPr>
    </w:p>
    <w:p w14:paraId="18EBFE16" w14:textId="77777777" w:rsidR="00831B56" w:rsidRDefault="00831B56" w:rsidP="00D04063">
      <w:pPr>
        <w:rPr>
          <w:rFonts w:ascii="Times" w:eastAsia="Times" w:hAnsi="Times" w:cs="Times"/>
          <w:u w:val="single"/>
          <w:lang w:val="fr-FR"/>
        </w:rPr>
      </w:pPr>
    </w:p>
    <w:p w14:paraId="307F5CB2" w14:textId="77777777" w:rsidR="00831B56" w:rsidRDefault="00831B56" w:rsidP="00D04063">
      <w:pPr>
        <w:rPr>
          <w:rFonts w:ascii="Times" w:eastAsia="Times" w:hAnsi="Times" w:cs="Times"/>
          <w:u w:val="single"/>
          <w:lang w:val="fr-FR"/>
        </w:rPr>
      </w:pPr>
    </w:p>
    <w:p w14:paraId="2113F62D" w14:textId="77777777" w:rsidR="00831B56" w:rsidRDefault="00831B56" w:rsidP="00D04063">
      <w:pPr>
        <w:rPr>
          <w:rFonts w:ascii="Times" w:eastAsia="Times" w:hAnsi="Times" w:cs="Times"/>
          <w:u w:val="single"/>
          <w:lang w:val="fr-FR"/>
        </w:rPr>
      </w:pPr>
    </w:p>
    <w:p w14:paraId="15D7EA33" w14:textId="77777777" w:rsidR="00831B56" w:rsidRDefault="00831B56" w:rsidP="00D04063">
      <w:pPr>
        <w:rPr>
          <w:rFonts w:ascii="Times" w:eastAsia="Times" w:hAnsi="Times" w:cs="Times"/>
          <w:u w:val="single"/>
          <w:lang w:val="fr-FR"/>
        </w:rPr>
      </w:pPr>
    </w:p>
    <w:p w14:paraId="174075CE" w14:textId="77777777" w:rsidR="00244A84" w:rsidRDefault="00244A84" w:rsidP="00D04063">
      <w:pPr>
        <w:rPr>
          <w:rFonts w:ascii="Times" w:eastAsia="Times" w:hAnsi="Times" w:cs="Times"/>
          <w:u w:val="single"/>
          <w:lang w:val="fr-FR"/>
        </w:rPr>
      </w:pPr>
    </w:p>
    <w:p w14:paraId="1EF41A0F" w14:textId="77777777" w:rsidR="00D04063" w:rsidRDefault="00D04063" w:rsidP="00D04063">
      <w:pPr>
        <w:rPr>
          <w:lang w:val="fr-FR"/>
        </w:rPr>
      </w:pPr>
      <w:r>
        <w:rPr>
          <w:rFonts w:ascii="Times" w:eastAsia="Times" w:hAnsi="Times" w:cs="Times"/>
          <w:u w:val="single"/>
          <w:lang w:val="fr-FR"/>
        </w:rPr>
        <w:t>Participants</w:t>
      </w:r>
      <w:r>
        <w:rPr>
          <w:rFonts w:ascii="Times" w:eastAsia="Times" w:hAnsi="Times" w:cs="Times"/>
          <w:lang w:val="fr-FR"/>
        </w:rPr>
        <w:t xml:space="preserve"> :</w:t>
      </w:r>
    </w:p>
    <w:p w14:paraId="15986A19" w14:textId="77777777" w:rsidR="00D04063" w:rsidRDefault="00D04063" w:rsidP="00D04063">
      <w:pPr>
        <w:rPr>
          <w:lang w:val="fr-FR"/>
        </w:rPr>
      </w:pPr>
    </w:p>
    <w:p w14:paraId="132B00D9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Hélène Pauliat, Université de Limoges, Membre du Conseil Supérieur de la </w:t>
      </w:r>
    </w:p>
    <w:p w14:paraId="73CC4E69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   Magistrature (France)  - </w:t>
      </w:r>
      <w:r>
        <w:rPr>
          <w:i/>
          <w:lang w:val="fr-FR"/>
        </w:rPr>
        <w:t>en visio-conférence</w:t>
      </w:r>
    </w:p>
    <w:p w14:paraId="7FE8FA37" w14:textId="77777777" w:rsidR="00D04063" w:rsidRDefault="00D04063" w:rsidP="00D04063">
      <w:pPr>
        <w:rPr>
          <w:lang w:val="fr-FR"/>
        </w:rPr>
      </w:pPr>
    </w:p>
    <w:p w14:paraId="27D41BB9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Snežana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Bjelogrlić</w:t>
      </w:r>
      <w:proofErr w:type="spellEnd"/>
      <w:r>
        <w:rPr>
          <w:lang w:val="fr-FR"/>
        </w:rPr>
        <w:t>, Membre du Conseil Supérieur de la Magistrature (Serbie)</w:t>
      </w:r>
    </w:p>
    <w:p w14:paraId="0F3858E8" w14:textId="77777777" w:rsidR="00D04063" w:rsidRDefault="00D04063" w:rsidP="00D04063">
      <w:pPr>
        <w:rPr>
          <w:lang w:val="fr-FR"/>
        </w:rPr>
      </w:pPr>
    </w:p>
    <w:p w14:paraId="7FB787CE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Fabrice </w:t>
      </w:r>
      <w:proofErr w:type="spellStart"/>
      <w:r>
        <w:rPr>
          <w:lang w:val="fr-FR"/>
        </w:rPr>
        <w:t>Hourquebie</w:t>
      </w:r>
      <w:proofErr w:type="spellEnd"/>
      <w:r>
        <w:rPr>
          <w:lang w:val="fr-FR"/>
        </w:rPr>
        <w:t xml:space="preserve">, Faculté de Droit, Université de Bordeaux  </w:t>
      </w:r>
    </w:p>
    <w:p w14:paraId="3EE1EDA3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i/>
          <w:lang w:val="fr-FR"/>
        </w:rPr>
        <w:t>en</w:t>
      </w:r>
      <w:proofErr w:type="gramEnd"/>
      <w:r>
        <w:rPr>
          <w:i/>
          <w:lang w:val="fr-FR"/>
        </w:rPr>
        <w:t xml:space="preserve"> visio-conférence</w:t>
      </w:r>
    </w:p>
    <w:p w14:paraId="7C664D2B" w14:textId="77777777" w:rsidR="00D04063" w:rsidRDefault="00D04063" w:rsidP="00D04063">
      <w:pPr>
        <w:rPr>
          <w:lang w:val="fr-FR"/>
        </w:rPr>
      </w:pPr>
    </w:p>
    <w:p w14:paraId="7BAB6B58" w14:textId="77777777" w:rsidR="00D04063" w:rsidRDefault="00D04063" w:rsidP="00D04063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Tanasije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Marinkovic</w:t>
      </w:r>
      <w:proofErr w:type="spellEnd"/>
      <w:r>
        <w:rPr>
          <w:lang w:val="fr-FR"/>
        </w:rPr>
        <w:t xml:space="preserve">, Faculté de Droit, Université de Belgrade </w:t>
      </w:r>
    </w:p>
    <w:p w14:paraId="7A421191" w14:textId="77777777" w:rsidR="00D04063" w:rsidRDefault="00D04063" w:rsidP="00D04063">
      <w:pPr>
        <w:rPr>
          <w:lang w:val="fr-FR"/>
        </w:rPr>
      </w:pPr>
    </w:p>
    <w:p w14:paraId="53A8D898" w14:textId="77777777" w:rsidR="00D04063" w:rsidRDefault="00D04063" w:rsidP="00D04063">
      <w:pPr>
        <w:jc w:val="center"/>
        <w:rPr>
          <w:lang w:val="fr-FR"/>
        </w:rPr>
      </w:pPr>
    </w:p>
    <w:p w14:paraId="0F8A0EDF" w14:textId="77777777" w:rsidR="00D04063" w:rsidRDefault="00D04063" w:rsidP="00D04063">
      <w:pPr>
        <w:jc w:val="center"/>
        <w:rPr>
          <w:lang w:val="fr-FR"/>
        </w:rPr>
      </w:pPr>
    </w:p>
    <w:p w14:paraId="3E6937B6" w14:textId="77777777" w:rsidR="00D04063" w:rsidRDefault="00D04063" w:rsidP="00D04063">
      <w:pPr>
        <w:jc w:val="center"/>
      </w:pPr>
      <w:proofErr w:type="spellStart"/>
      <w:r>
        <w:t>Clôture</w:t>
      </w:r>
      <w:proofErr w:type="spellEnd"/>
      <w:r>
        <w:t xml:space="preserve"> du colloque</w:t>
      </w:r>
    </w:p>
    <w:p w14:paraId="658B0B85" w14:textId="77777777" w:rsidR="003C1473" w:rsidRDefault="003C1473"/>
    <w:sectPr w:rsidR="003C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2F7"/>
    <w:multiLevelType w:val="hybridMultilevel"/>
    <w:tmpl w:val="A5AEB632"/>
    <w:lvl w:ilvl="0" w:tplc="311ED76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112"/>
    <w:multiLevelType w:val="hybridMultilevel"/>
    <w:tmpl w:val="1E60BFC2"/>
    <w:lvl w:ilvl="0" w:tplc="ADCAC21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40B2"/>
    <w:multiLevelType w:val="hybridMultilevel"/>
    <w:tmpl w:val="0C8A781A"/>
    <w:lvl w:ilvl="0" w:tplc="6D826D1A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200375">
    <w:abstractNumId w:val="0"/>
  </w:num>
  <w:num w:numId="2" w16cid:durableId="2141874510">
    <w:abstractNumId w:val="2"/>
  </w:num>
  <w:num w:numId="3" w16cid:durableId="133399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63"/>
    <w:rsid w:val="00244A84"/>
    <w:rsid w:val="00345209"/>
    <w:rsid w:val="003C1473"/>
    <w:rsid w:val="007D3633"/>
    <w:rsid w:val="00831B56"/>
    <w:rsid w:val="00D04063"/>
    <w:rsid w:val="00D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A09E"/>
  <w15:docId w15:val="{2E570EE3-9685-47A1-A2B6-64F9CAB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63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40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063"/>
    <w:rPr>
      <w:rFonts w:ascii="Tahoma" w:eastAsia="Cambria" w:hAnsi="Tahoma" w:cs="Tahoma"/>
      <w:sz w:val="16"/>
      <w:szCs w:val="16"/>
      <w:lang w:val="en-US" w:eastAsia="fr-FR"/>
    </w:rPr>
  </w:style>
  <w:style w:type="paragraph" w:styleId="Paragraphedeliste">
    <w:name w:val="List Paragraph"/>
    <w:basedOn w:val="Normal"/>
    <w:uiPriority w:val="34"/>
    <w:qFormat/>
    <w:rsid w:val="00D040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40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character" w:customStyle="1" w:styleId="v1v1v1v1adr">
    <w:name w:val="v1v1v1v1adr"/>
    <w:basedOn w:val="Policepardfaut"/>
    <w:rsid w:val="00D0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Claret Philippe</dc:creator>
  <cp:lastModifiedBy>Florence Quere</cp:lastModifiedBy>
  <cp:revision>2</cp:revision>
  <dcterms:created xsi:type="dcterms:W3CDTF">2026-06-10T12:37:00Z</dcterms:created>
  <dcterms:modified xsi:type="dcterms:W3CDTF">2026-06-10T12:37:00Z</dcterms:modified>
</cp:coreProperties>
</file>